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DB58F1">
      <w:pPr>
        <w:jc w:val="center"/>
        <w:rPr>
          <w:b/>
          <w:sz w:val="36"/>
          <w:szCs w:val="28"/>
        </w:rPr>
      </w:pPr>
      <w:bookmarkStart w:id="0" w:name="_GoBack"/>
      <w:bookmarkEnd w:id="0"/>
      <w:r>
        <w:rPr>
          <w:b/>
          <w:sz w:val="36"/>
          <w:szCs w:val="28"/>
        </w:rPr>
        <w:t>上海财经大学法学院</w:t>
      </w:r>
    </w:p>
    <w:p w14:paraId="7EF000C5">
      <w:pPr>
        <w:jc w:val="center"/>
        <w:rPr>
          <w:b/>
          <w:sz w:val="36"/>
          <w:szCs w:val="28"/>
        </w:rPr>
      </w:pPr>
      <w:r>
        <w:rPr>
          <w:rFonts w:hint="eastAsia"/>
          <w:b/>
          <w:sz w:val="36"/>
          <w:szCs w:val="28"/>
        </w:rPr>
        <w:t>2026</w:t>
      </w:r>
      <w:r>
        <w:rPr>
          <w:b/>
          <w:sz w:val="36"/>
          <w:szCs w:val="28"/>
        </w:rPr>
        <w:t>年国际组织人才培养项目介绍</w:t>
      </w:r>
    </w:p>
    <w:p w14:paraId="585A82FF">
      <w:pPr>
        <w:ind w:firstLine="560" w:firstLineChars="200"/>
        <w:rPr>
          <w:sz w:val="28"/>
          <w:szCs w:val="28"/>
          <w:shd w:val="clear" w:color="auto" w:fill="FFFFFF"/>
        </w:rPr>
      </w:pPr>
    </w:p>
    <w:p w14:paraId="407D7756">
      <w:pPr>
        <w:ind w:firstLine="0" w:firstLineChars="0"/>
        <w:rPr>
          <w:color w:val="000000"/>
          <w:sz w:val="28"/>
          <w:szCs w:val="28"/>
          <w:shd w:val="clear" w:color="auto" w:fill="FFFFFF"/>
        </w:rPr>
      </w:pPr>
    </w:p>
    <w:p w14:paraId="2857FCBB">
      <w:pPr>
        <w:numPr>
          <w:ins w:id="0" w:author="ʚ 小口木 ɞ" w:date="2024-05-31T15:03:00Z"/>
        </w:numPr>
        <w:ind w:firstLine="560" w:firstLineChars="200"/>
        <w:rPr>
          <w:color w:val="000000"/>
          <w:sz w:val="28"/>
          <w:szCs w:val="28"/>
          <w:shd w:val="clear" w:color="auto" w:fill="FFFFFF"/>
        </w:rPr>
      </w:pPr>
      <w:r>
        <w:rPr>
          <w:rFonts w:hint="eastAsia"/>
          <w:sz w:val="28"/>
          <w:szCs w:val="28"/>
        </w:rPr>
        <w:t>一</w:t>
      </w:r>
      <w:r>
        <w:rPr>
          <w:sz w:val="28"/>
          <w:szCs w:val="28"/>
        </w:rPr>
        <w:t>、</w:t>
      </w:r>
      <w:r>
        <w:rPr>
          <w:rFonts w:hint="eastAsia"/>
          <w:color w:val="000000"/>
          <w:sz w:val="28"/>
          <w:szCs w:val="28"/>
          <w:shd w:val="clear" w:color="auto" w:fill="FFFFFF"/>
        </w:rPr>
        <w:t>项目介绍</w:t>
      </w:r>
    </w:p>
    <w:p w14:paraId="52874748">
      <w:pPr>
        <w:ind w:firstLine="560" w:firstLineChars="200"/>
        <w:rPr>
          <w:color w:val="000000"/>
          <w:sz w:val="28"/>
          <w:szCs w:val="28"/>
          <w:shd w:val="clear" w:color="auto" w:fill="FFFFFF"/>
        </w:rPr>
      </w:pPr>
      <w:r>
        <w:rPr>
          <w:rFonts w:hint="eastAsia"/>
          <w:color w:val="000000"/>
          <w:sz w:val="28"/>
          <w:szCs w:val="28"/>
          <w:shd w:val="clear" w:color="auto" w:fill="FFFFFF"/>
        </w:rPr>
        <w:t>上海财经大学国际组织人才培养项目是上海财经大学国际化人才培养的重大创新项目，旨在培养具有中国情怀和国际视野，通晓国际规则，拥有出色外语能力，善于跨文化沟通与交流，掌握扎实的商务、金融、法律和会计专业知识，能胜任在国际组织中从事商务、金融、法律和会计工作的高端财经人才。项目依托上海财经大学国际经济、金融与会计等学科优势，有效整合外语、国际商务、国际金融、国际法等学科资源，搭建跨学科、国际化培养平台，配置国内外一流师资参与教学，鼓励并支持学生出国留学、参与国际组织实习，积极探索国际组织需要的高端后备人才培养新模式。</w:t>
      </w:r>
    </w:p>
    <w:p w14:paraId="2AC67B96">
      <w:pPr>
        <w:ind w:firstLine="560" w:firstLineChars="200"/>
        <w:rPr>
          <w:color w:val="000000"/>
          <w:sz w:val="28"/>
          <w:szCs w:val="28"/>
          <w:shd w:val="clear" w:color="auto" w:fill="FFFFFF"/>
        </w:rPr>
      </w:pPr>
      <w:r>
        <w:rPr>
          <w:rFonts w:hint="eastAsia"/>
          <w:color w:val="000000"/>
          <w:sz w:val="28"/>
          <w:szCs w:val="28"/>
          <w:shd w:val="clear" w:color="auto" w:fill="FFFFFF"/>
        </w:rPr>
        <w:t>项目研究生基本修业年限3年，采用“2+1”培养模式，校内/校外经预推免选拔的学生分别于第一年（本科四年级/研究生一年级）接受“复合语言</w:t>
      </w:r>
      <w:r>
        <w:rPr>
          <w:color w:val="000000"/>
          <w:sz w:val="28"/>
          <w:szCs w:val="28"/>
          <w:shd w:val="clear" w:color="auto" w:fill="FFFFFF"/>
        </w:rPr>
        <w:t>·</w:t>
      </w:r>
      <w:r>
        <w:rPr>
          <w:rFonts w:hint="eastAsia"/>
          <w:color w:val="000000"/>
          <w:sz w:val="28"/>
          <w:szCs w:val="28"/>
          <w:shd w:val="clear" w:color="auto" w:fill="FFFFFF"/>
        </w:rPr>
        <w:t>国际组织基础</w:t>
      </w:r>
      <w:r>
        <w:rPr>
          <w:color w:val="000000"/>
          <w:sz w:val="28"/>
          <w:szCs w:val="28"/>
          <w:shd w:val="clear" w:color="auto" w:fill="FFFFFF"/>
        </w:rPr>
        <w:t>·</w:t>
      </w:r>
      <w:r>
        <w:rPr>
          <w:rFonts w:hint="eastAsia"/>
          <w:color w:val="000000"/>
          <w:sz w:val="28"/>
          <w:szCs w:val="28"/>
          <w:shd w:val="clear" w:color="auto" w:fill="FFFFFF"/>
        </w:rPr>
        <w:t>专业知识”模块课程的训练，第二年完成相关专业课程学习，完成海外合作大学的申请并通过中外联合选拔，第三年有机会赴海外合作大学学习并完成海外实习。项目已派出学生赴美国、英国和新加坡等海外一流合作高校学习，部分同学前往联合国开发计划署、联合国联合检查署、联合国教科文组织、联合国亚洲及太平洋经济社会委员会、世界银行国际金融公司、美洲开发银行、亚洲开发银行等国际组织实习。</w:t>
      </w:r>
    </w:p>
    <w:p w14:paraId="1B7FE896">
      <w:pPr>
        <w:ind w:firstLine="560" w:firstLineChars="200"/>
        <w:rPr>
          <w:color w:val="000000"/>
          <w:sz w:val="28"/>
          <w:szCs w:val="28"/>
          <w:shd w:val="clear" w:color="auto" w:fill="FFFFFF"/>
        </w:rPr>
      </w:pPr>
      <w:r>
        <w:rPr>
          <w:rFonts w:hint="eastAsia"/>
          <w:color w:val="000000"/>
          <w:sz w:val="28"/>
          <w:szCs w:val="28"/>
          <w:shd w:val="clear" w:color="auto" w:fill="FFFFFF"/>
        </w:rPr>
        <w:t>项目海外合作大学包括：美国圣路易斯华盛顿大学（Washington University in St. Louis）、美国马里兰大学（University of Maryland）、美国福德汉姆大学（Fordham University）、美国北卡罗来纳大学夏洛特分校（University of North Carolina at Charlotte）、英国伦敦玛丽女王大学（Queen Mary University of London）、新加坡管理大学（Singapore Management University）。</w:t>
      </w:r>
    </w:p>
    <w:p w14:paraId="150A73B9">
      <w:pPr>
        <w:ind w:firstLine="560" w:firstLineChars="200"/>
        <w:rPr>
          <w:color w:val="000000"/>
          <w:sz w:val="28"/>
          <w:szCs w:val="28"/>
          <w:shd w:val="clear" w:color="auto" w:fill="FFFFFF"/>
        </w:rPr>
      </w:pPr>
      <w:r>
        <w:rPr>
          <w:rFonts w:hint="eastAsia"/>
          <w:color w:val="000000"/>
          <w:sz w:val="28"/>
          <w:szCs w:val="28"/>
          <w:shd w:val="clear" w:color="auto" w:fill="FFFFFF"/>
        </w:rPr>
        <w:t>海外实习：经过多年发展，项目共有近50位学生前往纽约联合国总部、世贸组织WTO、世界银行IFC、联合国开发计划署UNDP、世界贸易中心ITC、联合国项目事务厅UNOPS、联合国资本开发基金UNCDF、拉丁美洲/加勒比海经济委员会ECLAC等国际组织实习。表现优秀者已成功在联合国计划开发署UNDP、联合国训练研究所UNITAR等组织留任，成为国际组织的发展的重要力量。</w:t>
      </w:r>
    </w:p>
    <w:p w14:paraId="4D0640A5">
      <w:pPr>
        <w:ind w:firstLine="560" w:firstLineChars="200"/>
        <w:rPr>
          <w:color w:val="000000"/>
          <w:sz w:val="28"/>
          <w:szCs w:val="28"/>
          <w:shd w:val="clear" w:color="auto" w:fill="FFFFFF"/>
        </w:rPr>
      </w:pPr>
      <w:r>
        <w:rPr>
          <w:color w:val="000000"/>
          <w:sz w:val="28"/>
          <w:szCs w:val="28"/>
          <w:shd w:val="clear" w:color="auto" w:fill="FFFFFF"/>
        </w:rPr>
        <w:t>法学院</w:t>
      </w:r>
      <w:r>
        <w:rPr>
          <w:rFonts w:ascii="宋体" w:hAnsi="宋体"/>
          <w:color w:val="000000"/>
          <w:sz w:val="28"/>
          <w:szCs w:val="28"/>
          <w:shd w:val="clear" w:color="auto" w:fill="FFFFFF"/>
        </w:rPr>
        <w:t>“国际组织人才培养项目”</w:t>
      </w:r>
      <w:r>
        <w:rPr>
          <w:color w:val="000000"/>
          <w:sz w:val="28"/>
          <w:szCs w:val="28"/>
          <w:shd w:val="clear" w:color="auto" w:fill="FFFFFF"/>
        </w:rPr>
        <w:t>突出以下特色：</w:t>
      </w:r>
    </w:p>
    <w:p w14:paraId="03EADBE0">
      <w:pPr>
        <w:numPr>
          <w:ilvl w:val="0"/>
          <w:numId w:val="1"/>
        </w:numPr>
        <w:ind w:firstLine="560" w:firstLineChars="200"/>
        <w:rPr>
          <w:color w:val="000000"/>
          <w:sz w:val="28"/>
          <w:szCs w:val="28"/>
          <w:shd w:val="clear" w:color="auto" w:fill="FFFFFF"/>
        </w:rPr>
      </w:pPr>
      <w:r>
        <w:rPr>
          <w:rFonts w:hint="eastAsia"/>
          <w:color w:val="000000"/>
          <w:sz w:val="28"/>
          <w:szCs w:val="28"/>
          <w:shd w:val="clear" w:color="auto" w:fill="FFFFFF"/>
        </w:rPr>
        <w:t>中外联合培养，项目学生有机会参加海外合作院校学习及海外实习，获得国内、国外对应学位。</w:t>
      </w:r>
    </w:p>
    <w:p w14:paraId="6401E35C">
      <w:pPr>
        <w:numPr>
          <w:ilvl w:val="0"/>
          <w:numId w:val="1"/>
        </w:numPr>
        <w:ind w:firstLine="560" w:firstLineChars="200"/>
        <w:rPr>
          <w:color w:val="000000"/>
          <w:sz w:val="28"/>
          <w:szCs w:val="28"/>
          <w:shd w:val="clear" w:color="auto" w:fill="FFFFFF"/>
        </w:rPr>
      </w:pPr>
      <w:r>
        <w:rPr>
          <w:color w:val="000000"/>
          <w:sz w:val="28"/>
          <w:szCs w:val="28"/>
          <w:shd w:val="clear" w:color="auto" w:fill="FFFFFF"/>
        </w:rPr>
        <w:t>学生将能充分享受我校最具优势学科师资，以及国外知名院校的丰富资源；接</w:t>
      </w:r>
      <w:r>
        <w:rPr>
          <w:rFonts w:ascii="宋体" w:hAnsi="宋体"/>
          <w:color w:val="000000"/>
          <w:sz w:val="28"/>
          <w:szCs w:val="28"/>
          <w:shd w:val="clear" w:color="auto" w:fill="FFFFFF"/>
        </w:rPr>
        <w:t>受“语言+专业知识+国际组织实务”培养</w:t>
      </w:r>
      <w:r>
        <w:rPr>
          <w:color w:val="000000"/>
          <w:sz w:val="28"/>
          <w:szCs w:val="28"/>
          <w:shd w:val="clear" w:color="auto" w:fill="FFFFFF"/>
        </w:rPr>
        <w:t>制度，同时接受双导师联合指导。</w:t>
      </w:r>
    </w:p>
    <w:p w14:paraId="377C2919">
      <w:pPr>
        <w:numPr>
          <w:ilvl w:val="0"/>
          <w:numId w:val="1"/>
        </w:numPr>
        <w:ind w:firstLine="560" w:firstLineChars="200"/>
        <w:rPr>
          <w:color w:val="000000"/>
          <w:sz w:val="28"/>
          <w:szCs w:val="28"/>
          <w:shd w:val="clear" w:color="auto" w:fill="FFFFFF"/>
        </w:rPr>
      </w:pPr>
      <w:r>
        <w:rPr>
          <w:rFonts w:hint="eastAsia"/>
          <w:color w:val="000000"/>
          <w:sz w:val="28"/>
          <w:szCs w:val="28"/>
          <w:shd w:val="clear" w:color="auto" w:fill="FFFFFF"/>
        </w:rPr>
        <w:t>项目以赴国际组织实习、就业为目标导向，与国家相关部委、国际组织联系，建立实习基地，积极为学生搭建国际组织实习实践渠道。</w:t>
      </w:r>
    </w:p>
    <w:p w14:paraId="31417468">
      <w:pPr>
        <w:numPr>
          <w:ilvl w:val="0"/>
          <w:numId w:val="1"/>
        </w:numPr>
        <w:ind w:firstLine="560" w:firstLineChars="200"/>
        <w:rPr>
          <w:color w:val="000000"/>
          <w:sz w:val="28"/>
          <w:szCs w:val="28"/>
          <w:shd w:val="clear" w:color="auto" w:fill="FFFFFF"/>
        </w:rPr>
      </w:pPr>
      <w:r>
        <w:rPr>
          <w:rFonts w:hint="eastAsia"/>
          <w:sz w:val="28"/>
          <w:szCs w:val="28"/>
          <w:shd w:val="clear" w:color="auto" w:fill="FFFFFF"/>
        </w:rPr>
        <w:t>项目校内/校外选拔人员分别于选拔当年/选拔后次年以本科四年级/研究生一年级身份进入项目培养。完成全部课程并通过论文答辩者，获得上海财经大学法律硕士（法学）专业学位，以及国外合作院校的硕士学位（仅限研究生期间出国学习一年并达到对方授予学位要求者）。</w:t>
      </w:r>
    </w:p>
    <w:p w14:paraId="371B88D5">
      <w:pPr>
        <w:ind w:left="560"/>
        <w:rPr>
          <w:color w:val="000000"/>
          <w:sz w:val="28"/>
          <w:szCs w:val="28"/>
          <w:shd w:val="clear" w:color="auto" w:fill="FFFFFF"/>
        </w:rPr>
      </w:pPr>
    </w:p>
    <w:p w14:paraId="365D1F0F">
      <w:pPr>
        <w:ind w:firstLine="560" w:firstLineChars="200"/>
        <w:rPr>
          <w:color w:val="000000"/>
          <w:sz w:val="28"/>
          <w:szCs w:val="28"/>
          <w:shd w:val="clear" w:color="auto" w:fill="FFFFFF"/>
        </w:rPr>
      </w:pPr>
      <w:r>
        <w:rPr>
          <w:rFonts w:hint="eastAsia"/>
          <w:color w:val="000000"/>
          <w:sz w:val="28"/>
          <w:szCs w:val="28"/>
          <w:shd w:val="clear" w:color="auto" w:fill="FFFFFF"/>
        </w:rPr>
        <w:t>预推免</w:t>
      </w:r>
      <w:r>
        <w:rPr>
          <w:color w:val="000000"/>
          <w:sz w:val="28"/>
          <w:szCs w:val="28"/>
          <w:shd w:val="clear" w:color="auto" w:fill="FFFFFF"/>
        </w:rPr>
        <w:t>作为选拔法律</w:t>
      </w:r>
      <w:r>
        <w:rPr>
          <w:rFonts w:hint="eastAsia"/>
          <w:color w:val="000000"/>
          <w:sz w:val="28"/>
          <w:szCs w:val="28"/>
          <w:shd w:val="clear" w:color="auto" w:fill="FFFFFF"/>
        </w:rPr>
        <w:t>硕士（法学）</w:t>
      </w:r>
      <w:r>
        <w:rPr>
          <w:color w:val="000000"/>
          <w:sz w:val="28"/>
          <w:szCs w:val="28"/>
          <w:shd w:val="clear" w:color="auto" w:fill="FFFFFF"/>
        </w:rPr>
        <w:t>专业学位的国际组织人才培养方向研究生的唯一方式（包括本校本科生），欢迎有意申请</w:t>
      </w:r>
      <w:r>
        <w:rPr>
          <w:rFonts w:hint="eastAsia"/>
          <w:color w:val="000000"/>
          <w:sz w:val="28"/>
          <w:szCs w:val="28"/>
          <w:shd w:val="clear" w:color="auto" w:fill="FFFFFF"/>
        </w:rPr>
        <w:t>该项目的本科生积极申报</w:t>
      </w:r>
      <w:r>
        <w:rPr>
          <w:b/>
          <w:bCs/>
          <w:color w:val="FF0000"/>
          <w:sz w:val="28"/>
          <w:szCs w:val="28"/>
        </w:rPr>
        <w:t>（上海财经大学校内学生、</w:t>
      </w:r>
      <w:r>
        <w:rPr>
          <w:rFonts w:hint="eastAsia"/>
          <w:b/>
          <w:bCs/>
          <w:color w:val="FF0000"/>
          <w:sz w:val="28"/>
          <w:szCs w:val="28"/>
        </w:rPr>
        <w:t>法</w:t>
      </w:r>
      <w:r>
        <w:rPr>
          <w:b/>
          <w:bCs/>
          <w:color w:val="FF0000"/>
          <w:sz w:val="28"/>
          <w:szCs w:val="28"/>
        </w:rPr>
        <w:t>学院院内学生</w:t>
      </w:r>
      <w:r>
        <w:rPr>
          <w:rFonts w:hint="eastAsia"/>
          <w:b/>
          <w:bCs/>
          <w:color w:val="FF0000"/>
          <w:sz w:val="28"/>
          <w:szCs w:val="28"/>
        </w:rPr>
        <w:t>均</w:t>
      </w:r>
      <w:r>
        <w:rPr>
          <w:b/>
          <w:bCs/>
          <w:color w:val="FF0000"/>
          <w:sz w:val="28"/>
          <w:szCs w:val="28"/>
        </w:rPr>
        <w:t>可以报名！）</w:t>
      </w:r>
      <w:r>
        <w:rPr>
          <w:rFonts w:hint="eastAsia"/>
          <w:b/>
          <w:bCs/>
          <w:color w:val="FF0000"/>
          <w:sz w:val="28"/>
          <w:szCs w:val="28"/>
        </w:rPr>
        <w:t>。</w:t>
      </w:r>
    </w:p>
    <w:p w14:paraId="3A2B3882">
      <w:pPr>
        <w:ind w:firstLine="0" w:firstLineChars="0"/>
        <w:rPr>
          <w:color w:val="000000"/>
          <w:sz w:val="28"/>
          <w:szCs w:val="28"/>
          <w:shd w:val="clear" w:color="auto" w:fill="FFFFFF"/>
        </w:rPr>
      </w:pPr>
    </w:p>
    <w:p w14:paraId="2723A75F">
      <w:pPr>
        <w:ind w:firstLine="560" w:firstLineChars="200"/>
        <w:rPr>
          <w:color w:val="000000"/>
          <w:sz w:val="28"/>
          <w:szCs w:val="28"/>
          <w:shd w:val="clear" w:color="auto" w:fill="FFFFFF"/>
        </w:rPr>
      </w:pPr>
      <w:r>
        <w:rPr>
          <w:color w:val="000000"/>
          <w:sz w:val="28"/>
          <w:szCs w:val="28"/>
          <w:shd w:val="clear" w:color="auto" w:fill="FFFFFF"/>
        </w:rPr>
        <w:t>二、申请资格</w:t>
      </w:r>
    </w:p>
    <w:p w14:paraId="1DD8C0AE">
      <w:pPr>
        <w:ind w:firstLine="560" w:firstLineChars="200"/>
        <w:rPr>
          <w:color w:val="000000"/>
          <w:sz w:val="28"/>
          <w:szCs w:val="28"/>
          <w:shd w:val="clear" w:color="auto" w:fill="FFFFFF"/>
        </w:rPr>
      </w:pPr>
      <w:r>
        <w:rPr>
          <w:color w:val="000000"/>
          <w:sz w:val="28"/>
          <w:szCs w:val="28"/>
          <w:shd w:val="clear" w:color="auto" w:fill="FFFFFF"/>
        </w:rPr>
        <w:t>1</w:t>
      </w:r>
      <w:r>
        <w:rPr>
          <w:rFonts w:hint="eastAsia"/>
          <w:sz w:val="28"/>
          <w:szCs w:val="28"/>
          <w:shd w:val="clear" w:color="auto" w:fill="FFFFFF"/>
        </w:rPr>
        <w:t>．</w:t>
      </w:r>
      <w:r>
        <w:rPr>
          <w:rFonts w:hint="eastAsia"/>
          <w:color w:val="000000"/>
          <w:sz w:val="28"/>
          <w:szCs w:val="28"/>
          <w:shd w:val="clear" w:color="auto" w:fill="FFFFFF"/>
        </w:rPr>
        <w:t>全国具有推免资格的高校（含上海财经大学）本科三年级在校优秀学生（2026年应届本科毕业生），所有申请人须符合《上海财经大学接收优秀应届本科毕业生免试攻读研究生工作管理办法（2020年9月修订）》（上财行规〔2021〕25号）规定的推免生申请条件，一般应具备良好数理知识和一定学科基础。</w:t>
      </w:r>
    </w:p>
    <w:p w14:paraId="1F648C89">
      <w:pPr>
        <w:ind w:firstLine="560" w:firstLineChars="200"/>
        <w:rPr>
          <w:color w:val="000000"/>
          <w:sz w:val="28"/>
          <w:szCs w:val="28"/>
          <w:shd w:val="clear" w:color="auto" w:fill="FFFFFF"/>
        </w:rPr>
      </w:pPr>
      <w:r>
        <w:rPr>
          <w:color w:val="000000"/>
          <w:sz w:val="28"/>
          <w:szCs w:val="28"/>
          <w:shd w:val="clear" w:color="auto" w:fill="FFFFFF"/>
        </w:rPr>
        <w:t>2</w:t>
      </w:r>
      <w:r>
        <w:rPr>
          <w:rFonts w:hint="eastAsia"/>
          <w:sz w:val="28"/>
          <w:szCs w:val="28"/>
          <w:shd w:val="clear" w:color="auto" w:fill="FFFFFF"/>
        </w:rPr>
        <w:t>．</w:t>
      </w:r>
      <w:r>
        <w:rPr>
          <w:rFonts w:ascii="宋体" w:hAnsi="宋体"/>
          <w:color w:val="000000"/>
          <w:sz w:val="28"/>
          <w:szCs w:val="28"/>
          <w:shd w:val="clear" w:color="auto" w:fill="FFFFFF"/>
        </w:rPr>
        <w:t>“双一流”建</w:t>
      </w:r>
      <w:r>
        <w:rPr>
          <w:color w:val="000000"/>
          <w:sz w:val="28"/>
          <w:szCs w:val="28"/>
          <w:shd w:val="clear" w:color="auto" w:fill="FFFFFF"/>
        </w:rPr>
        <w:t>设高校</w:t>
      </w:r>
      <w:r>
        <w:rPr>
          <w:rFonts w:hint="eastAsia"/>
          <w:color w:val="000000"/>
          <w:sz w:val="28"/>
          <w:szCs w:val="28"/>
          <w:shd w:val="clear" w:color="auto" w:fill="FFFFFF"/>
        </w:rPr>
        <w:t>法学</w:t>
      </w:r>
      <w:r>
        <w:rPr>
          <w:color w:val="000000"/>
          <w:sz w:val="28"/>
          <w:szCs w:val="28"/>
          <w:shd w:val="clear" w:color="auto" w:fill="FFFFFF"/>
        </w:rPr>
        <w:t>专业成绩或综合成绩在所学专业名列前茅；或华东政法大学、西南政法大学、西北政法大学</w:t>
      </w:r>
      <w:r>
        <w:rPr>
          <w:rFonts w:hint="eastAsia"/>
          <w:color w:val="000000"/>
          <w:sz w:val="28"/>
          <w:szCs w:val="28"/>
          <w:shd w:val="clear" w:color="auto" w:fill="FFFFFF"/>
        </w:rPr>
        <w:t>法学</w:t>
      </w:r>
      <w:r>
        <w:rPr>
          <w:color w:val="000000"/>
          <w:sz w:val="28"/>
          <w:szCs w:val="28"/>
          <w:shd w:val="clear" w:color="auto" w:fill="FFFFFF"/>
        </w:rPr>
        <w:t>专业成绩或综合成绩在所学专业名列前20%；或其他高校</w:t>
      </w:r>
      <w:r>
        <w:rPr>
          <w:rFonts w:hint="eastAsia"/>
          <w:color w:val="000000"/>
          <w:sz w:val="28"/>
          <w:szCs w:val="28"/>
          <w:shd w:val="clear" w:color="auto" w:fill="FFFFFF"/>
        </w:rPr>
        <w:t>法学</w:t>
      </w:r>
      <w:r>
        <w:rPr>
          <w:color w:val="000000"/>
          <w:sz w:val="28"/>
          <w:szCs w:val="28"/>
          <w:shd w:val="clear" w:color="auto" w:fill="FFFFFF"/>
        </w:rPr>
        <w:t>专业成绩或综合成绩在所学专业名列前10%。</w:t>
      </w:r>
    </w:p>
    <w:p w14:paraId="6F701585">
      <w:pPr>
        <w:ind w:firstLine="560" w:firstLineChars="200"/>
        <w:rPr>
          <w:color w:val="000000"/>
          <w:sz w:val="28"/>
          <w:szCs w:val="28"/>
          <w:shd w:val="clear" w:color="auto" w:fill="FFFFFF"/>
        </w:rPr>
      </w:pPr>
      <w:r>
        <w:rPr>
          <w:color w:val="000000"/>
          <w:sz w:val="28"/>
          <w:szCs w:val="28"/>
          <w:shd w:val="clear" w:color="auto" w:fill="FFFFFF"/>
        </w:rPr>
        <w:t>3</w:t>
      </w:r>
      <w:r>
        <w:rPr>
          <w:rFonts w:hint="eastAsia"/>
          <w:sz w:val="28"/>
          <w:szCs w:val="28"/>
          <w:shd w:val="clear" w:color="auto" w:fill="FFFFFF"/>
        </w:rPr>
        <w:t>．</w:t>
      </w:r>
      <w:r>
        <w:rPr>
          <w:color w:val="000000"/>
          <w:sz w:val="28"/>
          <w:szCs w:val="28"/>
          <w:shd w:val="clear" w:color="auto" w:fill="FFFFFF"/>
        </w:rPr>
        <w:t>大学英语六级考试成绩达到500分（含）以上，或雅思成绩6.5分及以上，或托福机考95分及以上。</w:t>
      </w:r>
    </w:p>
    <w:p w14:paraId="39F68089">
      <w:pPr>
        <w:ind w:firstLine="560" w:firstLineChars="200"/>
        <w:rPr>
          <w:color w:val="000000"/>
          <w:sz w:val="28"/>
          <w:szCs w:val="28"/>
          <w:shd w:val="clear" w:color="auto" w:fill="FFFFFF"/>
        </w:rPr>
      </w:pPr>
      <w:r>
        <w:rPr>
          <w:color w:val="000000"/>
          <w:sz w:val="28"/>
          <w:szCs w:val="28"/>
          <w:shd w:val="clear" w:color="auto" w:fill="FFFFFF"/>
        </w:rPr>
        <w:t>4</w:t>
      </w:r>
      <w:r>
        <w:rPr>
          <w:rFonts w:hint="eastAsia"/>
          <w:sz w:val="28"/>
          <w:szCs w:val="28"/>
          <w:shd w:val="clear" w:color="auto" w:fill="FFFFFF"/>
        </w:rPr>
        <w:t>．</w:t>
      </w:r>
      <w:r>
        <w:rPr>
          <w:color w:val="000000"/>
          <w:sz w:val="28"/>
          <w:szCs w:val="28"/>
          <w:shd w:val="clear" w:color="auto" w:fill="FFFFFF"/>
        </w:rPr>
        <w:t>有志于从事国际组织相关工作，跨文化沟通能力突出，综合素质高，学习能力及沟通能力强，具备从事国际组织相关专业实践和研究的潜力。</w:t>
      </w:r>
    </w:p>
    <w:p w14:paraId="40ADCCEE">
      <w:pPr>
        <w:ind w:firstLine="560" w:firstLineChars="200"/>
        <w:rPr>
          <w:color w:val="000000"/>
          <w:sz w:val="28"/>
          <w:szCs w:val="28"/>
          <w:shd w:val="clear" w:color="auto" w:fill="FFFFFF"/>
        </w:rPr>
      </w:pPr>
      <w:r>
        <w:rPr>
          <w:color w:val="000000"/>
          <w:sz w:val="28"/>
          <w:szCs w:val="28"/>
          <w:shd w:val="clear" w:color="auto" w:fill="FFFFFF"/>
        </w:rPr>
        <w:t>5</w:t>
      </w:r>
      <w:r>
        <w:rPr>
          <w:rFonts w:hint="eastAsia"/>
          <w:sz w:val="28"/>
          <w:szCs w:val="28"/>
          <w:shd w:val="clear" w:color="auto" w:fill="FFFFFF"/>
        </w:rPr>
        <w:t>．</w:t>
      </w:r>
      <w:r>
        <w:rPr>
          <w:color w:val="000000"/>
          <w:sz w:val="28"/>
          <w:szCs w:val="28"/>
          <w:shd w:val="clear" w:color="auto" w:fill="FFFFFF"/>
        </w:rPr>
        <w:t>同等情况下，优先考虑具备以下条件的申请者：</w:t>
      </w:r>
    </w:p>
    <w:p w14:paraId="669B9309">
      <w:pPr>
        <w:ind w:firstLine="560" w:firstLineChars="200"/>
        <w:rPr>
          <w:color w:val="000000"/>
          <w:sz w:val="28"/>
          <w:szCs w:val="28"/>
          <w:shd w:val="clear" w:color="auto" w:fill="FFFFFF"/>
        </w:rPr>
      </w:pPr>
      <w:r>
        <w:rPr>
          <w:color w:val="000000"/>
          <w:sz w:val="28"/>
          <w:szCs w:val="28"/>
          <w:shd w:val="clear" w:color="auto" w:fill="FFFFFF"/>
        </w:rPr>
        <w:t>具有国际组织相关实习经历；具有一定的英法或英西双语水平；参加国际性、全国性专业竞赛（</w:t>
      </w:r>
      <w:r>
        <w:rPr>
          <w:rFonts w:ascii="宋体" w:hAnsi="宋体"/>
          <w:color w:val="000000"/>
          <w:sz w:val="28"/>
          <w:szCs w:val="28"/>
          <w:shd w:val="clear" w:color="auto" w:fill="FFFFFF"/>
        </w:rPr>
        <w:t>如“外研社杯”全</w:t>
      </w:r>
      <w:r>
        <w:rPr>
          <w:color w:val="000000"/>
          <w:sz w:val="28"/>
          <w:szCs w:val="28"/>
          <w:shd w:val="clear" w:color="auto" w:fill="FFFFFF"/>
        </w:rPr>
        <w:t>国英语辩论/演讲比赛、CCTV杯/中国日报杯英语演讲比赛、卡西欧杯法语竞赛、模拟联合国、模拟法庭比赛等），获得省级、大区级或全国总决赛一、二、三等奖项。</w:t>
      </w:r>
    </w:p>
    <w:p w14:paraId="7964B288">
      <w:pPr>
        <w:ind w:firstLine="560" w:firstLineChars="200"/>
        <w:rPr>
          <w:color w:val="000000"/>
          <w:sz w:val="28"/>
          <w:szCs w:val="28"/>
          <w:shd w:val="clear" w:color="auto" w:fill="FFFFFF"/>
        </w:rPr>
      </w:pPr>
    </w:p>
    <w:p w14:paraId="27220BAF">
      <w:pPr>
        <w:ind w:firstLine="562" w:firstLineChars="200"/>
        <w:rPr>
          <w:color w:val="000000"/>
          <w:sz w:val="28"/>
          <w:szCs w:val="28"/>
          <w:shd w:val="clear" w:color="auto" w:fill="FFFFFF"/>
        </w:rPr>
      </w:pPr>
      <w:r>
        <w:rPr>
          <w:rFonts w:hint="eastAsia"/>
          <w:b/>
          <w:color w:val="000000"/>
          <w:sz w:val="28"/>
          <w:szCs w:val="28"/>
          <w:shd w:val="clear" w:color="auto" w:fill="FFFFFF"/>
        </w:rPr>
        <w:t>三</w:t>
      </w:r>
      <w:r>
        <w:rPr>
          <w:color w:val="000000"/>
          <w:sz w:val="28"/>
          <w:szCs w:val="28"/>
          <w:shd w:val="clear" w:color="auto" w:fill="FFFFFF"/>
        </w:rPr>
        <w:t>、考核内容</w:t>
      </w:r>
    </w:p>
    <w:p w14:paraId="2DEC646D">
      <w:pPr>
        <w:ind w:firstLine="560" w:firstLineChars="200"/>
        <w:rPr>
          <w:color w:val="000000"/>
          <w:sz w:val="28"/>
          <w:szCs w:val="28"/>
          <w:shd w:val="clear" w:color="auto" w:fill="FFFFFF"/>
        </w:rPr>
      </w:pPr>
      <w:r>
        <w:rPr>
          <w:rFonts w:hint="eastAsia"/>
          <w:color w:val="000000"/>
          <w:sz w:val="28"/>
          <w:szCs w:val="28"/>
          <w:shd w:val="clear" w:color="auto" w:fill="FFFFFF"/>
        </w:rPr>
        <w:t>1</w:t>
      </w:r>
      <w:r>
        <w:rPr>
          <w:rFonts w:hint="eastAsia"/>
          <w:sz w:val="28"/>
          <w:szCs w:val="28"/>
        </w:rPr>
        <w:t>．</w:t>
      </w:r>
      <w:r>
        <w:rPr>
          <w:color w:val="000000"/>
          <w:sz w:val="28"/>
          <w:szCs w:val="28"/>
          <w:shd w:val="clear" w:color="auto" w:fill="FFFFFF"/>
        </w:rPr>
        <w:t>综合测试包括：英语综合测试（占总成绩50%）及综合能力测试（占总成绩15%）</w:t>
      </w:r>
    </w:p>
    <w:p w14:paraId="60D58755">
      <w:pPr>
        <w:ind w:firstLine="560" w:firstLineChars="200"/>
        <w:rPr>
          <w:color w:val="000000"/>
          <w:sz w:val="28"/>
          <w:szCs w:val="28"/>
          <w:shd w:val="clear" w:color="auto" w:fill="FFFFFF"/>
        </w:rPr>
      </w:pPr>
      <w:r>
        <w:rPr>
          <w:color w:val="000000"/>
          <w:sz w:val="28"/>
          <w:szCs w:val="28"/>
          <w:shd w:val="clear" w:color="auto" w:fill="FFFFFF"/>
        </w:rPr>
        <w:t>备注：考察包括但不限于英语理解及表达能力；国际政治与国际关系、国际组织与全球治理、理想信念及品德修养等。</w:t>
      </w:r>
    </w:p>
    <w:p w14:paraId="7AB5AAA2">
      <w:pPr>
        <w:ind w:firstLine="560" w:firstLineChars="200"/>
        <w:rPr>
          <w:color w:val="000000"/>
          <w:sz w:val="28"/>
          <w:szCs w:val="28"/>
          <w:shd w:val="clear" w:color="auto" w:fill="FFFFFF"/>
        </w:rPr>
      </w:pPr>
      <w:r>
        <w:rPr>
          <w:rFonts w:hint="eastAsia"/>
          <w:color w:val="000000"/>
          <w:sz w:val="28"/>
          <w:szCs w:val="28"/>
          <w:shd w:val="clear" w:color="auto" w:fill="FFFFFF"/>
        </w:rPr>
        <w:t>2</w:t>
      </w:r>
      <w:r>
        <w:rPr>
          <w:rFonts w:hint="eastAsia"/>
          <w:sz w:val="28"/>
          <w:szCs w:val="28"/>
        </w:rPr>
        <w:t>．</w:t>
      </w:r>
      <w:r>
        <w:rPr>
          <w:color w:val="000000"/>
          <w:sz w:val="28"/>
          <w:szCs w:val="28"/>
          <w:shd w:val="clear" w:color="auto" w:fill="FFFFFF"/>
        </w:rPr>
        <w:t>专业测试包括：专业能力测试（占总成绩35%）</w:t>
      </w:r>
    </w:p>
    <w:p w14:paraId="282B366B">
      <w:pPr>
        <w:ind w:firstLine="560" w:firstLineChars="200"/>
        <w:rPr>
          <w:sz w:val="28"/>
          <w:szCs w:val="28"/>
          <w:highlight w:val="yellow"/>
          <w:shd w:val="clear" w:color="auto" w:fill="FFFFFF"/>
        </w:rPr>
      </w:pPr>
    </w:p>
    <w:p w14:paraId="1CD37CF7">
      <w:pPr>
        <w:ind w:firstLine="560" w:firstLineChars="200"/>
        <w:rPr>
          <w:color w:val="000000"/>
          <w:sz w:val="28"/>
          <w:szCs w:val="28"/>
          <w:shd w:val="clear" w:color="auto" w:fill="FFFFFF"/>
        </w:rPr>
      </w:pPr>
      <w:r>
        <w:rPr>
          <w:rFonts w:hint="eastAsia"/>
          <w:bCs/>
          <w:sz w:val="28"/>
          <w:szCs w:val="28"/>
          <w:shd w:val="clear" w:color="auto" w:fill="FFFFFF"/>
        </w:rPr>
        <w:t>四</w:t>
      </w:r>
      <w:r>
        <w:rPr>
          <w:color w:val="000000"/>
          <w:sz w:val="28"/>
          <w:szCs w:val="28"/>
          <w:shd w:val="clear" w:color="auto" w:fill="FFFFFF"/>
        </w:rPr>
        <w:t>、重要说明</w:t>
      </w:r>
    </w:p>
    <w:p w14:paraId="786DDE41">
      <w:pPr>
        <w:ind w:firstLine="560" w:firstLineChars="200"/>
        <w:rPr>
          <w:color w:val="000000"/>
          <w:sz w:val="28"/>
          <w:szCs w:val="28"/>
          <w:shd w:val="clear" w:color="auto" w:fill="FFFFFF"/>
        </w:rPr>
      </w:pPr>
      <w:r>
        <w:rPr>
          <w:rFonts w:hint="eastAsia"/>
          <w:color w:val="000000"/>
          <w:sz w:val="28"/>
          <w:szCs w:val="28"/>
          <w:shd w:val="clear" w:color="auto" w:fill="FFFFFF"/>
        </w:rPr>
        <w:t>1</w:t>
      </w:r>
      <w:r>
        <w:rPr>
          <w:rFonts w:hint="eastAsia"/>
          <w:sz w:val="28"/>
          <w:szCs w:val="28"/>
        </w:rPr>
        <w:t>．</w:t>
      </w:r>
      <w:r>
        <w:rPr>
          <w:rFonts w:hint="eastAsia"/>
          <w:color w:val="000000"/>
          <w:sz w:val="28"/>
          <w:szCs w:val="28"/>
          <w:shd w:val="clear" w:color="auto" w:fill="FFFFFF"/>
        </w:rPr>
        <w:t>选拔通过人员可被录取为我校法学院法律硕士（法学）的国际组织人才培养方向，并有机会申请赴海外学习及国际组织实习。其中，校内、校外录取人员预计分别于2025年9月/2026年9月进入项目学习，后期考核通过人员有机会分别于2027年9月/2028年9月赴海外学习及国际组织实习。</w:t>
      </w:r>
    </w:p>
    <w:p w14:paraId="29F44B3E">
      <w:pPr>
        <w:ind w:firstLine="560" w:firstLineChars="200"/>
        <w:rPr>
          <w:color w:val="000000"/>
          <w:sz w:val="28"/>
          <w:szCs w:val="28"/>
          <w:shd w:val="clear" w:color="auto" w:fill="FFFFFF"/>
        </w:rPr>
      </w:pPr>
      <w:commentRangeStart w:id="0"/>
      <w:r>
        <w:rPr>
          <w:rFonts w:hint="eastAsia"/>
          <w:color w:val="000000"/>
          <w:sz w:val="28"/>
          <w:szCs w:val="28"/>
          <w:shd w:val="clear" w:color="auto" w:fill="FFFFFF"/>
        </w:rPr>
        <w:t>2．取得候选人资格的学生需获得本校/本科所在高校的推荐资格，在规定时间重新提交加盖教务处证明章的本科前六学期成绩单、学习成绩或综合测评成绩排名等材料，我校将对考生的推免接收资格进行重新审查，通过审查并经上海财经大学研究生院审批后方能确定录取资格。</w:t>
      </w:r>
      <w:commentRangeEnd w:id="0"/>
      <w:r>
        <w:rPr>
          <w:rStyle w:val="15"/>
        </w:rPr>
        <w:commentReference w:id="0"/>
      </w:r>
    </w:p>
    <w:p w14:paraId="1BF74518">
      <w:pPr>
        <w:widowControl/>
        <w:spacing w:line="360" w:lineRule="auto"/>
        <w:ind w:firstLine="560" w:firstLineChars="200"/>
        <w:rPr>
          <w:rFonts w:hint="eastAsia" w:ascii="宋体" w:hAnsi="宋体"/>
          <w:kern w:val="0"/>
          <w:sz w:val="28"/>
          <w:szCs w:val="28"/>
        </w:rPr>
      </w:pPr>
      <w:r>
        <w:rPr>
          <w:rFonts w:hint="eastAsia" w:ascii="宋体" w:hAnsi="宋体"/>
          <w:kern w:val="0"/>
          <w:sz w:val="28"/>
          <w:szCs w:val="28"/>
        </w:rPr>
        <w:t>所有通过我院推免生考核，获得我院推免候选人资格的推免生均须在规定时间内登陆“教育部全国推免服务系统”报考我院，接收并确认学院的“复试通知”及“待录取通知”。推免服务系统开放时间请关注中国研究生招生信息网相关公告。</w:t>
      </w:r>
    </w:p>
    <w:p w14:paraId="5BB11E10">
      <w:pPr>
        <w:ind w:firstLine="560" w:firstLineChars="200"/>
        <w:rPr>
          <w:color w:val="000000"/>
          <w:sz w:val="28"/>
          <w:szCs w:val="28"/>
          <w:shd w:val="clear" w:color="auto" w:fill="FFFFFF"/>
        </w:rPr>
      </w:pPr>
      <w:r>
        <w:rPr>
          <w:rFonts w:hint="eastAsia"/>
          <w:color w:val="000000"/>
          <w:sz w:val="28"/>
          <w:szCs w:val="28"/>
          <w:shd w:val="clear" w:color="auto" w:fill="FFFFFF"/>
        </w:rPr>
        <w:t>3．项目严格执行考核制。考核依据培养方案及学生各阶段表现。海外学习阶段，各学院根据国家留基委海外学习派出当年实际批复规模，组织选拔考核。通过选拔考核、获得国外合作大学录取通知人员，有机会向国家留基委或向学校申请部分资助，具体以海外学习派出当年国家留基委及学校政策为准。</w:t>
      </w:r>
    </w:p>
    <w:p w14:paraId="34DB4293">
      <w:pPr>
        <w:ind w:firstLine="562" w:firstLineChars="200"/>
        <w:rPr>
          <w:b/>
          <w:bCs/>
          <w:color w:val="000000"/>
          <w:sz w:val="28"/>
          <w:szCs w:val="28"/>
          <w:shd w:val="clear" w:color="auto" w:fill="FFFFFF"/>
        </w:rPr>
      </w:pPr>
      <w:r>
        <w:rPr>
          <w:rFonts w:hint="eastAsia"/>
          <w:b/>
          <w:bCs/>
          <w:color w:val="000000"/>
          <w:sz w:val="28"/>
          <w:szCs w:val="28"/>
          <w:shd w:val="clear" w:color="auto" w:fill="FFFFFF"/>
        </w:rPr>
        <w:t>4．凡进入项目人员必须签署国际组织实习意向承诺书。</w:t>
      </w:r>
    </w:p>
    <w:p w14:paraId="5A95D76B">
      <w:pPr>
        <w:ind w:firstLine="562" w:firstLineChars="200"/>
        <w:rPr>
          <w:b/>
          <w:bCs/>
          <w:color w:val="000000"/>
          <w:sz w:val="28"/>
          <w:szCs w:val="28"/>
          <w:shd w:val="clear" w:color="auto" w:fill="FFFFFF"/>
        </w:rPr>
      </w:pPr>
    </w:p>
    <w:p w14:paraId="417611CB">
      <w:pPr>
        <w:ind w:firstLine="560" w:firstLineChars="200"/>
        <w:rPr>
          <w:color w:val="000000"/>
          <w:sz w:val="28"/>
          <w:szCs w:val="28"/>
          <w:shd w:val="clear" w:color="auto" w:fill="FFFFFF"/>
        </w:rPr>
      </w:pPr>
      <w:r>
        <w:rPr>
          <w:rFonts w:hint="eastAsia"/>
          <w:bCs/>
          <w:color w:val="000000"/>
          <w:sz w:val="28"/>
          <w:szCs w:val="28"/>
          <w:shd w:val="clear" w:color="auto" w:fill="FFFFFF"/>
        </w:rPr>
        <w:t>五</w:t>
      </w:r>
      <w:r>
        <w:rPr>
          <w:color w:val="000000"/>
          <w:sz w:val="28"/>
          <w:szCs w:val="28"/>
          <w:shd w:val="clear" w:color="auto" w:fill="FFFFFF"/>
        </w:rPr>
        <w:t>、学费及国外学校申请要求</w:t>
      </w:r>
    </w:p>
    <w:p w14:paraId="69955E21">
      <w:pPr>
        <w:ind w:firstLine="560" w:firstLineChars="200"/>
        <w:rPr>
          <w:color w:val="000000"/>
          <w:sz w:val="28"/>
          <w:szCs w:val="28"/>
          <w:shd w:val="clear" w:color="auto" w:fill="FFFFFF"/>
        </w:rPr>
      </w:pPr>
      <w:r>
        <w:rPr>
          <w:color w:val="000000"/>
          <w:sz w:val="28"/>
          <w:szCs w:val="28"/>
          <w:shd w:val="clear" w:color="auto" w:fill="FFFFFF"/>
        </w:rPr>
        <w:t>海外合作高校往年官网学费及与我校合作优惠学费情况，详见附表；相关专业语言成绩要求，详见备注。以下仅供参考，实际以海外学习派出当年合作情况及学费通知为准。</w:t>
      </w:r>
    </w:p>
    <w:tbl>
      <w:tblPr>
        <w:tblStyle w:val="9"/>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1459"/>
        <w:gridCol w:w="1701"/>
        <w:gridCol w:w="2442"/>
      </w:tblGrid>
      <w:tr w14:paraId="1FC3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89" w:type="dxa"/>
            <w:vAlign w:val="center"/>
          </w:tcPr>
          <w:p w14:paraId="2248F979">
            <w:pPr>
              <w:jc w:val="center"/>
              <w:rPr>
                <w:sz w:val="24"/>
                <w:szCs w:val="24"/>
              </w:rPr>
            </w:pPr>
            <w:r>
              <w:rPr>
                <w:sz w:val="24"/>
                <w:szCs w:val="24"/>
              </w:rPr>
              <w:t>海外合作院校</w:t>
            </w:r>
          </w:p>
        </w:tc>
        <w:tc>
          <w:tcPr>
            <w:tcW w:w="1459" w:type="dxa"/>
            <w:vAlign w:val="center"/>
          </w:tcPr>
          <w:p w14:paraId="6497567F">
            <w:pPr>
              <w:jc w:val="center"/>
              <w:rPr>
                <w:sz w:val="24"/>
                <w:szCs w:val="24"/>
              </w:rPr>
            </w:pPr>
            <w:r>
              <w:rPr>
                <w:sz w:val="24"/>
                <w:szCs w:val="24"/>
              </w:rPr>
              <w:t>专业方向</w:t>
            </w:r>
          </w:p>
        </w:tc>
        <w:tc>
          <w:tcPr>
            <w:tcW w:w="1701" w:type="dxa"/>
            <w:vAlign w:val="center"/>
          </w:tcPr>
          <w:p w14:paraId="1CDE212D">
            <w:pPr>
              <w:jc w:val="center"/>
              <w:rPr>
                <w:sz w:val="24"/>
                <w:szCs w:val="24"/>
              </w:rPr>
            </w:pPr>
            <w:r>
              <w:rPr>
                <w:sz w:val="24"/>
                <w:szCs w:val="24"/>
              </w:rPr>
              <w:t>官网学费</w:t>
            </w:r>
          </w:p>
        </w:tc>
        <w:tc>
          <w:tcPr>
            <w:tcW w:w="2442" w:type="dxa"/>
            <w:vAlign w:val="center"/>
          </w:tcPr>
          <w:p w14:paraId="10AB896D">
            <w:pPr>
              <w:jc w:val="center"/>
              <w:rPr>
                <w:sz w:val="24"/>
                <w:szCs w:val="24"/>
              </w:rPr>
            </w:pPr>
            <w:r>
              <w:rPr>
                <w:sz w:val="24"/>
                <w:szCs w:val="24"/>
              </w:rPr>
              <w:t>与我校合作优惠学费</w:t>
            </w:r>
          </w:p>
        </w:tc>
      </w:tr>
      <w:tr w14:paraId="7C01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89" w:type="dxa"/>
            <w:vAlign w:val="center"/>
          </w:tcPr>
          <w:p w14:paraId="37522EBA">
            <w:pPr>
              <w:jc w:val="center"/>
              <w:rPr>
                <w:sz w:val="24"/>
                <w:szCs w:val="24"/>
              </w:rPr>
            </w:pPr>
            <w:r>
              <w:rPr>
                <w:sz w:val="24"/>
                <w:szCs w:val="24"/>
              </w:rPr>
              <w:t>英国伦敦玛丽女王大学</w:t>
            </w:r>
          </w:p>
        </w:tc>
        <w:tc>
          <w:tcPr>
            <w:tcW w:w="1459" w:type="dxa"/>
            <w:vAlign w:val="center"/>
          </w:tcPr>
          <w:p w14:paraId="66D775B4">
            <w:pPr>
              <w:jc w:val="center"/>
              <w:rPr>
                <w:sz w:val="24"/>
                <w:szCs w:val="24"/>
              </w:rPr>
            </w:pPr>
            <w:r>
              <w:rPr>
                <w:sz w:val="24"/>
                <w:szCs w:val="24"/>
              </w:rPr>
              <w:t>法律硕士（LL.M）</w:t>
            </w:r>
          </w:p>
        </w:tc>
        <w:tc>
          <w:tcPr>
            <w:tcW w:w="1701" w:type="dxa"/>
            <w:vAlign w:val="center"/>
          </w:tcPr>
          <w:p w14:paraId="72CB55F3">
            <w:pPr>
              <w:jc w:val="center"/>
              <w:rPr>
                <w:sz w:val="24"/>
                <w:szCs w:val="24"/>
              </w:rPr>
            </w:pPr>
            <w:r>
              <w:rPr>
                <w:color w:val="000000"/>
                <w:kern w:val="0"/>
                <w:sz w:val="24"/>
                <w:lang w:bidi="ar"/>
              </w:rPr>
              <w:t>£31,500</w:t>
            </w:r>
          </w:p>
        </w:tc>
        <w:tc>
          <w:tcPr>
            <w:tcW w:w="2442" w:type="dxa"/>
            <w:vAlign w:val="center"/>
          </w:tcPr>
          <w:p w14:paraId="7DAD4A21">
            <w:pPr>
              <w:jc w:val="center"/>
              <w:rPr>
                <w:sz w:val="24"/>
                <w:szCs w:val="24"/>
              </w:rPr>
            </w:pPr>
            <w:r>
              <w:rPr>
                <w:color w:val="000000"/>
                <w:kern w:val="0"/>
                <w:sz w:val="24"/>
                <w:lang w:bidi="ar"/>
              </w:rPr>
              <w:t>£28,350</w:t>
            </w:r>
          </w:p>
        </w:tc>
      </w:tr>
      <w:tr w14:paraId="24D8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89" w:type="dxa"/>
            <w:vAlign w:val="center"/>
          </w:tcPr>
          <w:p w14:paraId="6A730D5C">
            <w:pPr>
              <w:jc w:val="center"/>
              <w:rPr>
                <w:sz w:val="24"/>
                <w:szCs w:val="24"/>
              </w:rPr>
            </w:pPr>
            <w:r>
              <w:rPr>
                <w:sz w:val="24"/>
                <w:szCs w:val="24"/>
              </w:rPr>
              <w:t>美国福特汉姆大学</w:t>
            </w:r>
          </w:p>
        </w:tc>
        <w:tc>
          <w:tcPr>
            <w:tcW w:w="1459" w:type="dxa"/>
            <w:vAlign w:val="center"/>
          </w:tcPr>
          <w:p w14:paraId="5AD47330">
            <w:pPr>
              <w:jc w:val="center"/>
              <w:rPr>
                <w:sz w:val="24"/>
                <w:szCs w:val="24"/>
              </w:rPr>
            </w:pPr>
            <w:r>
              <w:rPr>
                <w:sz w:val="24"/>
                <w:szCs w:val="24"/>
              </w:rPr>
              <w:t>法律硕士（LL.M）</w:t>
            </w:r>
          </w:p>
        </w:tc>
        <w:tc>
          <w:tcPr>
            <w:tcW w:w="1701" w:type="dxa"/>
            <w:vAlign w:val="center"/>
          </w:tcPr>
          <w:p w14:paraId="2353E071">
            <w:pPr>
              <w:jc w:val="center"/>
              <w:rPr>
                <w:sz w:val="24"/>
                <w:szCs w:val="24"/>
              </w:rPr>
            </w:pPr>
            <w:r>
              <w:rPr>
                <w:color w:val="000000"/>
                <w:kern w:val="0"/>
                <w:sz w:val="24"/>
              </w:rPr>
              <w:t>US</w:t>
            </w:r>
            <w:r>
              <w:rPr>
                <w:color w:val="000000"/>
                <w:kern w:val="0"/>
                <w:sz w:val="24"/>
                <w:lang w:bidi="ar"/>
              </w:rPr>
              <w:t xml:space="preserve">$74,608 </w:t>
            </w:r>
          </w:p>
        </w:tc>
        <w:tc>
          <w:tcPr>
            <w:tcW w:w="2442" w:type="dxa"/>
            <w:vAlign w:val="center"/>
          </w:tcPr>
          <w:p w14:paraId="63D60705">
            <w:pPr>
              <w:jc w:val="center"/>
              <w:rPr>
                <w:sz w:val="24"/>
                <w:szCs w:val="24"/>
              </w:rPr>
            </w:pPr>
            <w:r>
              <w:rPr>
                <w:color w:val="000000"/>
                <w:kern w:val="0"/>
                <w:sz w:val="24"/>
              </w:rPr>
              <w:t>US</w:t>
            </w:r>
            <w:r>
              <w:rPr>
                <w:color w:val="000000"/>
                <w:kern w:val="0"/>
                <w:sz w:val="24"/>
                <w:lang w:bidi="ar"/>
              </w:rPr>
              <w:t>$59,68</w:t>
            </w:r>
            <w:r>
              <w:rPr>
                <w:rFonts w:hint="eastAsia"/>
                <w:color w:val="000000"/>
                <w:kern w:val="0"/>
                <w:sz w:val="24"/>
                <w:lang w:bidi="ar"/>
              </w:rPr>
              <w:t>6</w:t>
            </w:r>
            <w:r>
              <w:rPr>
                <w:color w:val="000000"/>
                <w:kern w:val="0"/>
                <w:sz w:val="24"/>
                <w:lang w:bidi="ar"/>
              </w:rPr>
              <w:t xml:space="preserve"> </w:t>
            </w:r>
          </w:p>
        </w:tc>
      </w:tr>
    </w:tbl>
    <w:p w14:paraId="16F40550">
      <w:pPr>
        <w:ind w:firstLine="560" w:firstLineChars="200"/>
        <w:rPr>
          <w:sz w:val="28"/>
          <w:szCs w:val="28"/>
        </w:rPr>
      </w:pPr>
      <w:r>
        <w:rPr>
          <w:sz w:val="28"/>
          <w:szCs w:val="28"/>
        </w:rPr>
        <w:t>备注：</w:t>
      </w:r>
    </w:p>
    <w:p w14:paraId="2A7C8C68">
      <w:pPr>
        <w:ind w:firstLine="560" w:firstLineChars="200"/>
        <w:rPr>
          <w:sz w:val="28"/>
          <w:szCs w:val="28"/>
        </w:rPr>
      </w:pPr>
      <w:r>
        <w:rPr>
          <w:sz w:val="28"/>
          <w:szCs w:val="28"/>
        </w:rPr>
        <w:t>1．英国伦敦玛丽女王大学法律硕士（LL.M）：该专业往年合作学校语言成绩最低要求为雅思7.0 （写作7.0 阅读听力口语6），托福100（写作27阅读24听力22口语25）；其他申请条件请浏览官方网站：</w:t>
      </w:r>
    </w:p>
    <w:p w14:paraId="07232A0E">
      <w:pPr>
        <w:jc w:val="center"/>
        <w:rPr>
          <w:sz w:val="28"/>
          <w:szCs w:val="28"/>
        </w:rPr>
      </w:pPr>
      <w:r>
        <w:drawing>
          <wp:inline distT="0" distB="0" distL="0" distR="0">
            <wp:extent cx="1057910" cy="1079500"/>
            <wp:effectExtent l="0" t="0" r="889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058400" cy="1080000"/>
                    </a:xfrm>
                    <a:prstGeom prst="rect">
                      <a:avLst/>
                    </a:prstGeom>
                  </pic:spPr>
                </pic:pic>
              </a:graphicData>
            </a:graphic>
          </wp:inline>
        </w:drawing>
      </w:r>
    </w:p>
    <w:p w14:paraId="6B111E5F">
      <w:pPr>
        <w:ind w:firstLine="560" w:firstLineChars="200"/>
        <w:rPr>
          <w:sz w:val="28"/>
          <w:szCs w:val="28"/>
        </w:rPr>
      </w:pPr>
      <w:r>
        <w:rPr>
          <w:sz w:val="28"/>
          <w:szCs w:val="28"/>
        </w:rPr>
        <w:t>2．美国福德汉姆大学法律硕士（LL.M）：该专业往年合作学校语言成绩最低要求为雅思7.0分，托福100分，多邻国英语测试120分，其他申请条件请浏览官方网站：</w:t>
      </w:r>
    </w:p>
    <w:p w14:paraId="0AC700B3">
      <w:pPr>
        <w:jc w:val="center"/>
        <w:rPr>
          <w:sz w:val="28"/>
          <w:szCs w:val="28"/>
        </w:rPr>
      </w:pPr>
      <w:r>
        <w:drawing>
          <wp:inline distT="0" distB="0" distL="0" distR="0">
            <wp:extent cx="1079500" cy="113728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080000" cy="1137600"/>
                    </a:xfrm>
                    <a:prstGeom prst="rect">
                      <a:avLst/>
                    </a:prstGeom>
                  </pic:spPr>
                </pic:pic>
              </a:graphicData>
            </a:graphic>
          </wp:inline>
        </w:drawing>
      </w:r>
    </w:p>
    <w:p w14:paraId="0F7292F2">
      <w:pPr>
        <w:ind w:firstLine="560" w:firstLineChars="200"/>
        <w:rPr>
          <w:color w:val="000000"/>
          <w:sz w:val="28"/>
          <w:szCs w:val="28"/>
          <w:shd w:val="clear" w:color="auto" w:fill="FFFFFF"/>
        </w:rPr>
      </w:pPr>
      <w:r>
        <w:rPr>
          <w:rFonts w:hint="eastAsia"/>
          <w:bCs/>
          <w:sz w:val="28"/>
          <w:szCs w:val="28"/>
          <w:shd w:val="clear" w:color="auto" w:fill="FFFFFF"/>
        </w:rPr>
        <w:t>六</w:t>
      </w:r>
      <w:r>
        <w:rPr>
          <w:color w:val="000000"/>
          <w:sz w:val="28"/>
          <w:szCs w:val="28"/>
          <w:shd w:val="clear" w:color="auto" w:fill="FFFFFF"/>
        </w:rPr>
        <w:t>、联系咨询</w:t>
      </w:r>
    </w:p>
    <w:p w14:paraId="397BFF11">
      <w:pPr>
        <w:ind w:firstLine="560" w:firstLineChars="200"/>
        <w:rPr>
          <w:sz w:val="28"/>
          <w:szCs w:val="28"/>
          <w:shd w:val="clear" w:color="auto" w:fill="FFFFFF"/>
        </w:rPr>
      </w:pPr>
      <w:r>
        <w:rPr>
          <w:rFonts w:hint="eastAsia"/>
          <w:sz w:val="28"/>
          <w:szCs w:val="28"/>
          <w:shd w:val="clear" w:color="auto" w:fill="FFFFFF"/>
        </w:rPr>
        <w:t>联系</w:t>
      </w:r>
      <w:r>
        <w:rPr>
          <w:sz w:val="28"/>
          <w:szCs w:val="28"/>
          <w:shd w:val="clear" w:color="auto" w:fill="FFFFFF"/>
        </w:rPr>
        <w:t>人：</w:t>
      </w:r>
      <w:r>
        <w:rPr>
          <w:rFonts w:hint="eastAsia"/>
          <w:sz w:val="28"/>
          <w:szCs w:val="28"/>
          <w:shd w:val="clear" w:color="auto" w:fill="FFFFFF"/>
        </w:rPr>
        <w:t>奚</w:t>
      </w:r>
      <w:r>
        <w:rPr>
          <w:sz w:val="28"/>
          <w:szCs w:val="28"/>
          <w:shd w:val="clear" w:color="auto" w:fill="FFFFFF"/>
        </w:rPr>
        <w:t>老师</w:t>
      </w:r>
    </w:p>
    <w:p w14:paraId="64F50F02">
      <w:pPr>
        <w:ind w:firstLine="560" w:firstLineChars="200"/>
        <w:rPr>
          <w:sz w:val="28"/>
          <w:szCs w:val="28"/>
          <w:shd w:val="clear" w:color="auto" w:fill="FFFFFF"/>
        </w:rPr>
      </w:pPr>
      <w:r>
        <w:rPr>
          <w:rFonts w:hint="eastAsia"/>
          <w:sz w:val="28"/>
          <w:szCs w:val="28"/>
          <w:shd w:val="clear" w:color="auto" w:fill="FFFFFF"/>
        </w:rPr>
        <w:t>联系电话：</w:t>
      </w:r>
      <w:r>
        <w:rPr>
          <w:sz w:val="28"/>
          <w:szCs w:val="28"/>
          <w:shd w:val="clear" w:color="auto" w:fill="FFFFFF"/>
        </w:rPr>
        <w:t>021-6590</w:t>
      </w:r>
      <w:r>
        <w:rPr>
          <w:rFonts w:hint="eastAsia"/>
          <w:sz w:val="28"/>
          <w:szCs w:val="28"/>
          <w:shd w:val="clear" w:color="auto" w:fill="FFFFFF"/>
        </w:rPr>
        <w:t>3824</w:t>
      </w:r>
    </w:p>
    <w:p w14:paraId="284DA5C8">
      <w:pPr>
        <w:ind w:firstLine="560" w:firstLineChars="200"/>
        <w:rPr>
          <w:sz w:val="28"/>
          <w:szCs w:val="28"/>
          <w:shd w:val="clear" w:color="auto" w:fill="FFFFFF"/>
        </w:rPr>
      </w:pPr>
      <w:r>
        <w:rPr>
          <w:rFonts w:hint="eastAsia"/>
          <w:sz w:val="28"/>
          <w:szCs w:val="28"/>
          <w:shd w:val="clear" w:color="auto" w:fill="FFFFFF"/>
        </w:rPr>
        <w:t>联系</w:t>
      </w:r>
      <w:r>
        <w:rPr>
          <w:sz w:val="28"/>
          <w:szCs w:val="28"/>
          <w:shd w:val="clear" w:color="auto" w:fill="FFFFFF"/>
        </w:rPr>
        <w:t>邮箱：</w:t>
      </w:r>
      <w:r>
        <w:rPr>
          <w:rFonts w:hint="eastAsia"/>
          <w:sz w:val="28"/>
          <w:szCs w:val="28"/>
          <w:shd w:val="clear" w:color="auto" w:fill="FFFFFF"/>
        </w:rPr>
        <w:t>xizijie@sufe.edu.cn</w:t>
      </w:r>
    </w:p>
    <w:p w14:paraId="642698E6">
      <w:pPr>
        <w:ind w:firstLine="560" w:firstLineChars="200"/>
        <w:rPr>
          <w:sz w:val="28"/>
          <w:szCs w:val="28"/>
          <w:shd w:val="clear" w:color="auto" w:fill="FFFFFF"/>
        </w:rPr>
      </w:pPr>
    </w:p>
    <w:p w14:paraId="37C4947C">
      <w:pPr>
        <w:ind w:firstLine="560" w:firstLineChars="200"/>
        <w:jc w:val="right"/>
        <w:rPr>
          <w:sz w:val="28"/>
          <w:szCs w:val="28"/>
          <w:shd w:val="clear" w:color="auto" w:fill="FFFFFF"/>
        </w:rPr>
      </w:pPr>
      <w:r>
        <w:rPr>
          <w:sz w:val="28"/>
          <w:szCs w:val="28"/>
          <w:shd w:val="clear" w:color="auto" w:fill="FFFFFF"/>
        </w:rPr>
        <w:t>上海财经大学法学院</w:t>
      </w:r>
    </w:p>
    <w:p w14:paraId="0B81263A">
      <w:pPr>
        <w:pStyle w:val="7"/>
        <w:spacing w:before="0" w:beforeAutospacing="0" w:after="0" w:afterAutospacing="0" w:line="360" w:lineRule="auto"/>
        <w:ind w:right="-58"/>
        <w:jc w:val="right"/>
        <w:rPr>
          <w:rFonts w:ascii="Times New Roman" w:hAnsi="Times New Roman" w:eastAsia="黑体" w:cs="Times New Roman"/>
          <w:color w:val="000000"/>
        </w:rPr>
      </w:pPr>
      <w:r>
        <w:rPr>
          <w:rFonts w:ascii="Times New Roman" w:hAnsi="Times New Roman" w:cs="Times New Roman"/>
          <w:sz w:val="28"/>
          <w:szCs w:val="28"/>
          <w:shd w:val="clear" w:color="auto" w:fill="FFFFFF"/>
        </w:rPr>
        <w:t>2025年</w:t>
      </w:r>
      <w:r>
        <w:rPr>
          <w:rFonts w:hint="eastAsia"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月</w:t>
      </w:r>
    </w:p>
    <w:sectPr>
      <w:headerReference r:id="rId5" w:type="default"/>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w:date="2025-06-17T21:02:00Z" w:initials="">
    <w:p w14:paraId="5AE8C923">
      <w:pPr>
        <w:pStyle w:val="3"/>
      </w:pPr>
      <w:r>
        <w:rPr>
          <w:rFonts w:hint="eastAsia"/>
        </w:rPr>
        <w:t>预报名时已经有了全部三年的成绩，是否还需要重新再提交这些材料呢？是否还有必要重新进行资格审查呢？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E8C9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DDC0">
    <w:pPr>
      <w:pStyle w:val="6"/>
    </w:pPr>
    <w:r>
      <w:tab/>
    </w:r>
    <w:r>
      <w:tab/>
    </w:r>
    <w:r>
      <w:rPr>
        <w:sz w:val="21"/>
        <w:szCs w:val="22"/>
      </w:rPr>
      <w:drawing>
        <wp:inline distT="0" distB="0" distL="0" distR="0">
          <wp:extent cx="1546860" cy="541020"/>
          <wp:effectExtent l="0" t="0" r="0" b="0"/>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4686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607F4"/>
    <w:multiLevelType w:val="singleLevel"/>
    <w:tmpl w:val="6C1607F4"/>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ʚ 小口木 ɞ">
    <w15:presenceInfo w15:providerId="None" w15:userId="ʚ 小口木 ɞ"/>
  </w15:person>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lNGE0NTk3NjY1Y2VlOTU2MTU5MjRmMzAxZjA4NDUifQ=="/>
  </w:docVars>
  <w:rsids>
    <w:rsidRoot w:val="78B467DB"/>
    <w:rsid w:val="000161C1"/>
    <w:rsid w:val="0002669C"/>
    <w:rsid w:val="00030360"/>
    <w:rsid w:val="00043471"/>
    <w:rsid w:val="00071438"/>
    <w:rsid w:val="0008792E"/>
    <w:rsid w:val="00090B05"/>
    <w:rsid w:val="000F3855"/>
    <w:rsid w:val="000F4FF3"/>
    <w:rsid w:val="00101B8E"/>
    <w:rsid w:val="00104E54"/>
    <w:rsid w:val="00124923"/>
    <w:rsid w:val="0013348B"/>
    <w:rsid w:val="00157C30"/>
    <w:rsid w:val="00161F44"/>
    <w:rsid w:val="001629E2"/>
    <w:rsid w:val="001777DC"/>
    <w:rsid w:val="001C00A8"/>
    <w:rsid w:val="001D27B2"/>
    <w:rsid w:val="001D42FF"/>
    <w:rsid w:val="001F5356"/>
    <w:rsid w:val="002261FC"/>
    <w:rsid w:val="00237E25"/>
    <w:rsid w:val="00284024"/>
    <w:rsid w:val="002844F0"/>
    <w:rsid w:val="0028690F"/>
    <w:rsid w:val="00297984"/>
    <w:rsid w:val="002C464F"/>
    <w:rsid w:val="0030221B"/>
    <w:rsid w:val="00303B42"/>
    <w:rsid w:val="003541C2"/>
    <w:rsid w:val="00354565"/>
    <w:rsid w:val="00357A7C"/>
    <w:rsid w:val="00361733"/>
    <w:rsid w:val="00386009"/>
    <w:rsid w:val="00390007"/>
    <w:rsid w:val="003A0CB1"/>
    <w:rsid w:val="003A11C0"/>
    <w:rsid w:val="004110BF"/>
    <w:rsid w:val="0041375F"/>
    <w:rsid w:val="00414BD2"/>
    <w:rsid w:val="004608DB"/>
    <w:rsid w:val="0046755A"/>
    <w:rsid w:val="00487F4B"/>
    <w:rsid w:val="0049050E"/>
    <w:rsid w:val="0049141E"/>
    <w:rsid w:val="00493862"/>
    <w:rsid w:val="0049650A"/>
    <w:rsid w:val="004D38E1"/>
    <w:rsid w:val="004E4984"/>
    <w:rsid w:val="00500F4B"/>
    <w:rsid w:val="00503D61"/>
    <w:rsid w:val="00511A6A"/>
    <w:rsid w:val="005362A9"/>
    <w:rsid w:val="0054416D"/>
    <w:rsid w:val="00544402"/>
    <w:rsid w:val="00566193"/>
    <w:rsid w:val="005711CA"/>
    <w:rsid w:val="005727B6"/>
    <w:rsid w:val="005B2150"/>
    <w:rsid w:val="005B4EA5"/>
    <w:rsid w:val="005E2200"/>
    <w:rsid w:val="005E6629"/>
    <w:rsid w:val="006058BA"/>
    <w:rsid w:val="006427A9"/>
    <w:rsid w:val="0065297F"/>
    <w:rsid w:val="00674765"/>
    <w:rsid w:val="006A41B2"/>
    <w:rsid w:val="006C2AF5"/>
    <w:rsid w:val="006C4A43"/>
    <w:rsid w:val="006D09DB"/>
    <w:rsid w:val="006D4803"/>
    <w:rsid w:val="006D5551"/>
    <w:rsid w:val="00704409"/>
    <w:rsid w:val="007145DC"/>
    <w:rsid w:val="00717567"/>
    <w:rsid w:val="00736D26"/>
    <w:rsid w:val="00763D52"/>
    <w:rsid w:val="00771DBB"/>
    <w:rsid w:val="007824EF"/>
    <w:rsid w:val="00783684"/>
    <w:rsid w:val="00840D8E"/>
    <w:rsid w:val="00860C76"/>
    <w:rsid w:val="00874A6B"/>
    <w:rsid w:val="008772B0"/>
    <w:rsid w:val="00886AA8"/>
    <w:rsid w:val="008873B9"/>
    <w:rsid w:val="00890F9A"/>
    <w:rsid w:val="00893CBB"/>
    <w:rsid w:val="00896620"/>
    <w:rsid w:val="008A1CB9"/>
    <w:rsid w:val="008A660F"/>
    <w:rsid w:val="008C5095"/>
    <w:rsid w:val="008E2825"/>
    <w:rsid w:val="008E7765"/>
    <w:rsid w:val="00910288"/>
    <w:rsid w:val="00974CF9"/>
    <w:rsid w:val="009A0C96"/>
    <w:rsid w:val="009B60C6"/>
    <w:rsid w:val="009D07AE"/>
    <w:rsid w:val="009D7ECE"/>
    <w:rsid w:val="009E4466"/>
    <w:rsid w:val="009F6AF0"/>
    <w:rsid w:val="00A26F3A"/>
    <w:rsid w:val="00A300C0"/>
    <w:rsid w:val="00A30368"/>
    <w:rsid w:val="00AA247F"/>
    <w:rsid w:val="00AD1245"/>
    <w:rsid w:val="00B0230D"/>
    <w:rsid w:val="00B359C8"/>
    <w:rsid w:val="00B36E3E"/>
    <w:rsid w:val="00B65342"/>
    <w:rsid w:val="00B90191"/>
    <w:rsid w:val="00B915BC"/>
    <w:rsid w:val="00BC6D69"/>
    <w:rsid w:val="00BD681B"/>
    <w:rsid w:val="00BE34DA"/>
    <w:rsid w:val="00C06096"/>
    <w:rsid w:val="00C078C0"/>
    <w:rsid w:val="00C2523C"/>
    <w:rsid w:val="00C70710"/>
    <w:rsid w:val="00CA3E0B"/>
    <w:rsid w:val="00CB3C68"/>
    <w:rsid w:val="00CE57E2"/>
    <w:rsid w:val="00CF3335"/>
    <w:rsid w:val="00D023B3"/>
    <w:rsid w:val="00D1435F"/>
    <w:rsid w:val="00D15614"/>
    <w:rsid w:val="00D16EE9"/>
    <w:rsid w:val="00D2754E"/>
    <w:rsid w:val="00D92393"/>
    <w:rsid w:val="00DC499B"/>
    <w:rsid w:val="00DC672F"/>
    <w:rsid w:val="00DE24DB"/>
    <w:rsid w:val="00DE2B4C"/>
    <w:rsid w:val="00DE73B5"/>
    <w:rsid w:val="00DF547F"/>
    <w:rsid w:val="00E0055B"/>
    <w:rsid w:val="00E01275"/>
    <w:rsid w:val="00E128B2"/>
    <w:rsid w:val="00E27E94"/>
    <w:rsid w:val="00E335C5"/>
    <w:rsid w:val="00E93F9A"/>
    <w:rsid w:val="00EB70B5"/>
    <w:rsid w:val="00EF413D"/>
    <w:rsid w:val="00EF56AB"/>
    <w:rsid w:val="00EF599A"/>
    <w:rsid w:val="00F03695"/>
    <w:rsid w:val="00F0506F"/>
    <w:rsid w:val="00F210A7"/>
    <w:rsid w:val="00F32945"/>
    <w:rsid w:val="00F34169"/>
    <w:rsid w:val="00F53A67"/>
    <w:rsid w:val="00FC51EA"/>
    <w:rsid w:val="00FC7374"/>
    <w:rsid w:val="00FD44A4"/>
    <w:rsid w:val="0183728A"/>
    <w:rsid w:val="01AD013E"/>
    <w:rsid w:val="01BA26C1"/>
    <w:rsid w:val="01CA5CC8"/>
    <w:rsid w:val="022075EB"/>
    <w:rsid w:val="023978B4"/>
    <w:rsid w:val="026E3400"/>
    <w:rsid w:val="02CD5A6F"/>
    <w:rsid w:val="02E02104"/>
    <w:rsid w:val="03455F4E"/>
    <w:rsid w:val="04246B19"/>
    <w:rsid w:val="08437ED9"/>
    <w:rsid w:val="087D3C1B"/>
    <w:rsid w:val="09594501"/>
    <w:rsid w:val="0DCA79D3"/>
    <w:rsid w:val="0E2033B0"/>
    <w:rsid w:val="0EAC5E58"/>
    <w:rsid w:val="0EE80D86"/>
    <w:rsid w:val="0FF46D31"/>
    <w:rsid w:val="11971C82"/>
    <w:rsid w:val="131E7EC7"/>
    <w:rsid w:val="133C549C"/>
    <w:rsid w:val="137B1776"/>
    <w:rsid w:val="165A1544"/>
    <w:rsid w:val="171039BC"/>
    <w:rsid w:val="17B0031C"/>
    <w:rsid w:val="17CA4BE4"/>
    <w:rsid w:val="197627DE"/>
    <w:rsid w:val="19A56BEB"/>
    <w:rsid w:val="19F87206"/>
    <w:rsid w:val="1A16466D"/>
    <w:rsid w:val="1A5E29B4"/>
    <w:rsid w:val="1A722F70"/>
    <w:rsid w:val="1B1B2104"/>
    <w:rsid w:val="1BE30DB7"/>
    <w:rsid w:val="1C295459"/>
    <w:rsid w:val="1D7F1C04"/>
    <w:rsid w:val="203C7DA5"/>
    <w:rsid w:val="20CE2C87"/>
    <w:rsid w:val="23CB653C"/>
    <w:rsid w:val="24115869"/>
    <w:rsid w:val="24F379F8"/>
    <w:rsid w:val="250036AA"/>
    <w:rsid w:val="25ED76B8"/>
    <w:rsid w:val="262C2292"/>
    <w:rsid w:val="26406179"/>
    <w:rsid w:val="26573321"/>
    <w:rsid w:val="26F927DC"/>
    <w:rsid w:val="280917CD"/>
    <w:rsid w:val="28235DD9"/>
    <w:rsid w:val="2847248A"/>
    <w:rsid w:val="291A5633"/>
    <w:rsid w:val="299D6E3A"/>
    <w:rsid w:val="2A21112E"/>
    <w:rsid w:val="2B4A5600"/>
    <w:rsid w:val="2B5A52B3"/>
    <w:rsid w:val="2C351DFA"/>
    <w:rsid w:val="2C8B3275"/>
    <w:rsid w:val="2F203D78"/>
    <w:rsid w:val="2F3E36CD"/>
    <w:rsid w:val="2F9B5627"/>
    <w:rsid w:val="2FCF3999"/>
    <w:rsid w:val="30052CC6"/>
    <w:rsid w:val="30EB6096"/>
    <w:rsid w:val="31E41CE9"/>
    <w:rsid w:val="32506E1A"/>
    <w:rsid w:val="335A0883"/>
    <w:rsid w:val="339646F6"/>
    <w:rsid w:val="343D0B2B"/>
    <w:rsid w:val="3569702C"/>
    <w:rsid w:val="357E2A76"/>
    <w:rsid w:val="3755697F"/>
    <w:rsid w:val="39CC05F9"/>
    <w:rsid w:val="3A537F2F"/>
    <w:rsid w:val="3C67479B"/>
    <w:rsid w:val="3C88075E"/>
    <w:rsid w:val="3D3210DF"/>
    <w:rsid w:val="3D441D42"/>
    <w:rsid w:val="3EB56DDC"/>
    <w:rsid w:val="40A62C76"/>
    <w:rsid w:val="42A874C4"/>
    <w:rsid w:val="43717870"/>
    <w:rsid w:val="44043C43"/>
    <w:rsid w:val="4412392C"/>
    <w:rsid w:val="495610FC"/>
    <w:rsid w:val="498A45C9"/>
    <w:rsid w:val="49AF6B9A"/>
    <w:rsid w:val="49CF51F6"/>
    <w:rsid w:val="49F32F5B"/>
    <w:rsid w:val="4B493B10"/>
    <w:rsid w:val="4BBA100A"/>
    <w:rsid w:val="4BF71D6C"/>
    <w:rsid w:val="4C950DB5"/>
    <w:rsid w:val="4D090903"/>
    <w:rsid w:val="4D486759"/>
    <w:rsid w:val="4D6C405E"/>
    <w:rsid w:val="4D98095C"/>
    <w:rsid w:val="510968EC"/>
    <w:rsid w:val="520F6B9C"/>
    <w:rsid w:val="52952D55"/>
    <w:rsid w:val="52A54A14"/>
    <w:rsid w:val="52C913A2"/>
    <w:rsid w:val="545D78A2"/>
    <w:rsid w:val="55B84EAE"/>
    <w:rsid w:val="5728768E"/>
    <w:rsid w:val="57751D0C"/>
    <w:rsid w:val="57CA49B9"/>
    <w:rsid w:val="58504A63"/>
    <w:rsid w:val="587D43E9"/>
    <w:rsid w:val="592616D2"/>
    <w:rsid w:val="593E73A0"/>
    <w:rsid w:val="59A02C86"/>
    <w:rsid w:val="59E86F42"/>
    <w:rsid w:val="5A604CE3"/>
    <w:rsid w:val="5A8D6375"/>
    <w:rsid w:val="5A913874"/>
    <w:rsid w:val="5C0C6B8D"/>
    <w:rsid w:val="5CC93AC7"/>
    <w:rsid w:val="5D3C274B"/>
    <w:rsid w:val="5FCD7FD2"/>
    <w:rsid w:val="60252DF8"/>
    <w:rsid w:val="6139039C"/>
    <w:rsid w:val="61721A38"/>
    <w:rsid w:val="62353C0D"/>
    <w:rsid w:val="63173BE8"/>
    <w:rsid w:val="64A23F1F"/>
    <w:rsid w:val="65CF5865"/>
    <w:rsid w:val="66396A48"/>
    <w:rsid w:val="667B0551"/>
    <w:rsid w:val="66FA76B7"/>
    <w:rsid w:val="68CD6444"/>
    <w:rsid w:val="69270C26"/>
    <w:rsid w:val="6A6C2B0F"/>
    <w:rsid w:val="6B641325"/>
    <w:rsid w:val="6B915E27"/>
    <w:rsid w:val="6BFB514C"/>
    <w:rsid w:val="6C053E44"/>
    <w:rsid w:val="6C662BE4"/>
    <w:rsid w:val="6C7F4402"/>
    <w:rsid w:val="6D576304"/>
    <w:rsid w:val="6FE568D4"/>
    <w:rsid w:val="709232E2"/>
    <w:rsid w:val="72DA3A4F"/>
    <w:rsid w:val="72EC61DA"/>
    <w:rsid w:val="731040D3"/>
    <w:rsid w:val="73854316"/>
    <w:rsid w:val="755273B9"/>
    <w:rsid w:val="75731AEB"/>
    <w:rsid w:val="75C614E2"/>
    <w:rsid w:val="764A2C59"/>
    <w:rsid w:val="76D07B3A"/>
    <w:rsid w:val="784B66B4"/>
    <w:rsid w:val="78861E4A"/>
    <w:rsid w:val="78B467DB"/>
    <w:rsid w:val="79441EF5"/>
    <w:rsid w:val="7A412A4A"/>
    <w:rsid w:val="7BE25E9B"/>
    <w:rsid w:val="7C3D6F38"/>
    <w:rsid w:val="7C3F49E1"/>
    <w:rsid w:val="7C5439E6"/>
    <w:rsid w:val="7E813419"/>
    <w:rsid w:val="7FAC7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4"/>
    <w:semiHidden/>
    <w:unhideWhenUsed/>
    <w:qFormat/>
    <w:uiPriority w:val="99"/>
    <w:rPr>
      <w:b/>
      <w:bCs/>
    </w:rPr>
  </w:style>
  <w:style w:type="table" w:styleId="10">
    <w:name w:val="Table Grid"/>
    <w:basedOn w:val="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rPr>
  </w:style>
  <w:style w:type="character" w:styleId="13">
    <w:name w:val="page number"/>
    <w:unhideWhenUsed/>
    <w:qFormat/>
    <w:uiPriority w:val="99"/>
  </w:style>
  <w:style w:type="character" w:styleId="14">
    <w:name w:val="Hyperlink"/>
    <w:unhideWhenUsed/>
    <w:qFormat/>
    <w:uiPriority w:val="99"/>
    <w:rPr>
      <w:color w:val="0000FF"/>
      <w:u w:val="single"/>
    </w:rPr>
  </w:style>
  <w:style w:type="character" w:styleId="15">
    <w:name w:val="annotation reference"/>
    <w:unhideWhenUsed/>
    <w:qFormat/>
    <w:uiPriority w:val="99"/>
    <w:rPr>
      <w:sz w:val="21"/>
      <w:szCs w:val="21"/>
    </w:rPr>
  </w:style>
  <w:style w:type="character" w:customStyle="1" w:styleId="16">
    <w:name w:val="批注框文本 字符"/>
    <w:link w:val="4"/>
    <w:semiHidden/>
    <w:qFormat/>
    <w:uiPriority w:val="99"/>
    <w:rPr>
      <w:kern w:val="2"/>
      <w:sz w:val="18"/>
      <w:szCs w:val="18"/>
    </w:rPr>
  </w:style>
  <w:style w:type="character" w:customStyle="1" w:styleId="17">
    <w:name w:val="页眉 字符"/>
    <w:link w:val="6"/>
    <w:qFormat/>
    <w:uiPriority w:val="0"/>
    <w:rPr>
      <w:kern w:val="2"/>
      <w:sz w:val="18"/>
      <w:szCs w:val="18"/>
    </w:rPr>
  </w:style>
  <w:style w:type="paragraph" w:customStyle="1" w:styleId="18">
    <w:name w:val="列出段落1"/>
    <w:basedOn w:val="1"/>
    <w:qFormat/>
    <w:uiPriority w:val="34"/>
    <w:pPr>
      <w:ind w:firstLine="420" w:firstLineChars="200"/>
    </w:pPr>
    <w:rPr>
      <w:rFonts w:ascii="Calibri" w:hAnsi="Calibri" w:cs="黑体"/>
    </w:rPr>
  </w:style>
  <w:style w:type="paragraph" w:customStyle="1" w:styleId="19">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20">
    <w:name w:val="未处理的提及1"/>
    <w:unhideWhenUsed/>
    <w:qFormat/>
    <w:uiPriority w:val="99"/>
    <w:rPr>
      <w:color w:val="808080"/>
      <w:shd w:val="clear" w:color="auto" w:fill="E6E6E6"/>
    </w:rPr>
  </w:style>
  <w:style w:type="paragraph" w:customStyle="1" w:styleId="21">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23">
    <w:name w:val="批注文字 字符"/>
    <w:basedOn w:val="11"/>
    <w:link w:val="3"/>
    <w:qFormat/>
    <w:uiPriority w:val="99"/>
    <w:rPr>
      <w:kern w:val="2"/>
      <w:sz w:val="21"/>
      <w:szCs w:val="22"/>
    </w:rPr>
  </w:style>
  <w:style w:type="character" w:customStyle="1" w:styleId="24">
    <w:name w:val="批注主题 字符"/>
    <w:basedOn w:val="23"/>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3104</Words>
  <Characters>3419</Characters>
  <Lines>24</Lines>
  <Paragraphs>7</Paragraphs>
  <TotalTime>20</TotalTime>
  <ScaleCrop>false</ScaleCrop>
  <LinksUpToDate>false</LinksUpToDate>
  <CharactersWithSpaces>3441</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2023-05-11T09:52:00Z</dcterms:created>
  <dc:creator>ʚ 小口木 ɞ</dc:creator>
  <cp:lastModifiedBy>陈骏杰</cp:lastModifiedBy>
  <cp:lastPrinted>2024-05-30T08:06:00Z</cp:lastPrinted>
  <dcterms:modified xsi:type="dcterms:W3CDTF">2025-06-19T09:49:50Z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CFD286BD019947D3B455BB86A64C9A1F_13</vt:lpwstr>
  </property>
  <property fmtid="{D5CDD505-2E9C-101B-9397-08002B2CF9AE}" pid="4" name="KSOTemplateDocerSaveRecord">
    <vt:lpwstr>eyJoZGlkIjoiMTUyOWRjYjdlZDY2YzkzOTk1YjUxZDJhOGQzYTRiNmIiLCJ1c2VySWQiOiI2NjY5NTM5NDIifQ==</vt:lpwstr>
  </property>
</Properties>
</file>